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7"/>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沙嘴及泰源社康电器设备采购</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GZSY-ZB-HW-2025107</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7"/>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11686"/>
      <w:bookmarkStart w:id="3" w:name="_Toc4386"/>
      <w:bookmarkStart w:id="4" w:name="_Toc3320"/>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7"/>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沙嘴及泰源社康电器设备采购</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沙嘴及泰源社康电器设备采购</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GZSY-ZB-HW-2025107</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¥47000.00元</w:t>
      </w:r>
    </w:p>
    <w:p w14:paraId="67FF7FB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最高限价：¥44500.00元</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w:t>
      </w:r>
    </w:p>
    <w:p w14:paraId="0AFCFECF">
      <w:pPr>
        <w:pStyle w:val="7"/>
        <w:ind w:left="420" w:leftChars="0" w:firstLine="420" w:firstLineChars="0"/>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质保期：2年以上</w:t>
      </w:r>
    </w:p>
    <w:p w14:paraId="79E7BCDB">
      <w:pPr>
        <w:ind w:left="420" w:leftChars="0" w:firstLine="420" w:firstLineChars="0"/>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保修期：质保期满后3年以上</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w:t>
      </w: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年</w:t>
      </w:r>
      <w:r>
        <w:rPr>
          <w:rFonts w:hint="eastAsia" w:ascii="仿宋_GB2312" w:hAnsi="黑体" w:eastAsia="仿宋_GB2312"/>
          <w:bCs/>
          <w:color w:val="000000" w:themeColor="text1"/>
          <w:sz w:val="32"/>
          <w:szCs w:val="32"/>
          <w:lang w:val="en-US" w:eastAsia="zh-CN"/>
          <w14:textFill>
            <w14:solidFill>
              <w14:schemeClr w14:val="tx1"/>
            </w14:solidFill>
          </w14:textFill>
        </w:rPr>
        <w:t>1月9日10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7"/>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7"/>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报名时间：本公告发布之日起至2026年1月9日上午8:00。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7B587CF9">
      <w:pPr>
        <w:pStyle w:val="7"/>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6353D08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3A33510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1580F782">
      <w:pPr>
        <w:pStyle w:val="7"/>
        <w:ind w:firstLine="640" w:firstLineChars="200"/>
        <w:rPr>
          <w:rFonts w:hint="default"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后勤保障部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刘</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8583</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w:t>
      </w:r>
      <w:r>
        <w:rPr>
          <w:rFonts w:hint="eastAsia" w:ascii="仿宋_GB2312" w:eastAsia="仿宋_GB2312"/>
          <w:sz w:val="32"/>
          <w:szCs w:val="32"/>
          <w:lang w:val="en-US" w:eastAsia="zh-CN" w:bidi="ar"/>
          <w14:ligatures w14:val="none"/>
        </w:rPr>
        <w:t>6</w:t>
      </w:r>
      <w:r>
        <w:rPr>
          <w:rFonts w:hint="eastAsia" w:ascii="仿宋_GB2312" w:eastAsia="仿宋_GB2312"/>
          <w:sz w:val="32"/>
          <w:szCs w:val="32"/>
          <w:lang w:bidi="ar"/>
          <w14:ligatures w14:val="none"/>
        </w:rPr>
        <w:t>年</w:t>
      </w:r>
      <w:r>
        <w:rPr>
          <w:rFonts w:hint="eastAsia" w:ascii="仿宋_GB2312" w:eastAsia="仿宋_GB2312"/>
          <w:sz w:val="32"/>
          <w:szCs w:val="32"/>
          <w:lang w:val="en-US" w:eastAsia="zh-CN" w:bidi="ar"/>
          <w14:ligatures w14:val="none"/>
        </w:rPr>
        <w:t>1月7日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31937"/>
      <w:bookmarkStart w:id="9" w:name="_Toc8484"/>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Spec="center" w:tblpY="284"/>
        <w:tblOverlap w:val="never"/>
        <w:tblW w:w="9796" w:type="dxa"/>
        <w:jc w:val="center"/>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jc w:val="center"/>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项目预算</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沙嘴及泰源社康电器设备采购</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val="en-US" w:eastAsia="zh-CN"/>
              </w:rPr>
              <w:t>套</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47000.00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
                <w:bCs w:val="0"/>
                <w:snapToGrid w:val="0"/>
                <w:color w:val="FF0000"/>
                <w:kern w:val="0"/>
                <w:szCs w:val="21"/>
              </w:rPr>
              <w:t>拒绝进口</w:t>
            </w:r>
          </w:p>
        </w:tc>
      </w:tr>
    </w:tbl>
    <w:p w14:paraId="4CFBF74B">
      <w:pPr>
        <w:ind w:firstLine="420" w:firstLineChars="200"/>
        <w:jc w:val="center"/>
      </w:pPr>
    </w:p>
    <w:p w14:paraId="4AA86F5D">
      <w:pPr>
        <w:pStyle w:val="7"/>
        <w:numPr>
          <w:ilvl w:val="0"/>
          <w:numId w:val="2"/>
        </w:numPr>
        <w:ind w:left="420" w:leftChars="0" w:firstLineChars="0"/>
        <w:rPr>
          <w:rFonts w:hint="eastAsia" w:ascii="宋体" w:hAnsi="宋体" w:eastAsia="宋体" w:cs="Times New Roman"/>
          <w:b w:val="0"/>
          <w:bCs w:val="0"/>
          <w:color w:val="auto"/>
          <w:kern w:val="2"/>
          <w:sz w:val="21"/>
          <w:szCs w:val="21"/>
          <w:highlight w:val="none"/>
          <w:lang w:eastAsia="zh-CN"/>
        </w:rPr>
      </w:pPr>
      <w:r>
        <w:rPr>
          <w:rFonts w:hint="eastAsia"/>
          <w:lang w:val="en-US" w:eastAsia="zh-CN"/>
        </w:rPr>
        <w:t>货物清单明细</w:t>
      </w:r>
    </w:p>
    <w:tbl>
      <w:tblPr>
        <w:tblStyle w:val="16"/>
        <w:tblW w:w="56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5"/>
        <w:gridCol w:w="1102"/>
        <w:gridCol w:w="534"/>
        <w:gridCol w:w="534"/>
        <w:gridCol w:w="954"/>
        <w:gridCol w:w="3118"/>
        <w:gridCol w:w="2430"/>
      </w:tblGrid>
      <w:tr w14:paraId="5CCA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F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序号</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E0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名称</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4F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数量</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BD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20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规格型号</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16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参数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9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备注</w:t>
            </w:r>
          </w:p>
        </w:tc>
      </w:tr>
      <w:tr w14:paraId="7829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970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E535">
            <w:pPr>
              <w:snapToGrid w:val="0"/>
              <w:ind w:left="0" w:leftChars="0" w:right="0" w:righ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32"/>
                <w:szCs w:val="32"/>
                <w:u w:val="none"/>
                <w:lang w:val="en-US" w:eastAsia="zh-CN" w:bidi="ar"/>
                <w14:ligatures w14:val="standardContextual"/>
              </w:rPr>
              <w:t>沙嘴社康</w:t>
            </w:r>
          </w:p>
        </w:tc>
      </w:tr>
      <w:tr w14:paraId="5DAA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C2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14:ligatures w14:val="standardContextual"/>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C6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微波炉</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16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2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3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4588">
            <w:pPr>
              <w:snapToGrid w:val="0"/>
              <w:ind w:left="0" w:leftChars="0" w:right="0" w:rightChars="0" w:firstLine="0" w:firstLineChars="0"/>
              <w:jc w:val="left"/>
              <w:rPr>
                <w:rFonts w:hint="eastAsia" w:ascii="宋体" w:hAnsi="宋体" w:eastAsia="宋体" w:cs="宋体"/>
                <w:i w:val="0"/>
                <w:iCs w:val="0"/>
                <w:color w:val="000000"/>
                <w:sz w:val="22"/>
                <w:szCs w:val="22"/>
                <w:u w:val="none"/>
                <w:lang w:val="en-US" w:eastAsia="zh-CN"/>
              </w:rPr>
            </w:pPr>
            <w:ins w:id="0" w:author="徐蓓" w:date="2025-12-31T11:09:33Z">
              <w:r>
                <w:rPr>
                  <w:rFonts w:hint="eastAsia" w:ascii="宋体" w:hAnsi="宋体" w:cs="宋体"/>
                  <w:i w:val="0"/>
                  <w:iCs w:val="0"/>
                  <w:color w:val="000000"/>
                  <w:sz w:val="22"/>
                  <w:szCs w:val="22"/>
                  <w:u w:val="none"/>
                  <w:lang w:val="en-US" w:eastAsia="zh-CN"/>
                </w:rPr>
                <w:t>/</w:t>
              </w:r>
            </w:ins>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4F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额定电压：220V</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额定频率：50Hz</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微波功率：</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700W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产品容量：20L</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5F2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61E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9"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D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CC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生活冰箱</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C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1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E1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CA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ins w:id="1" w:author="徐蓓" w:date="2025-12-31T11:09:34Z">
              <w:r>
                <w:rPr>
                  <w:rFonts w:hint="eastAsia" w:ascii="宋体" w:hAnsi="宋体" w:cs="宋体"/>
                  <w:i w:val="0"/>
                  <w:iCs w:val="0"/>
                  <w:color w:val="000000"/>
                  <w:kern w:val="0"/>
                  <w:sz w:val="22"/>
                  <w:szCs w:val="22"/>
                  <w:u w:val="none"/>
                  <w:lang w:val="en-US" w:eastAsia="zh-CN" w:bidi="ar"/>
                  <w14:ligatures w14:val="standardContextual"/>
                </w:rPr>
                <w:t>/</w:t>
              </w:r>
            </w:ins>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2F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产品尺寸：宽</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578mm 深</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525mm 高</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1790mm</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制冷方式：风冷</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总容积：</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218L 三门</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变温室容积：</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27L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冷藏室容积：</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121L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冷冻室容积：</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70L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散热方式：两侧散热</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932D">
            <w:pPr>
              <w:snapToGrid w:val="0"/>
              <w:ind w:left="0" w:leftChars="0" w:right="0" w:rightChars="0" w:firstLine="0" w:firstLineChars="0"/>
              <w:jc w:val="center"/>
              <w:rPr>
                <w:rFonts w:hint="eastAsia" w:ascii="宋体" w:hAnsi="宋体" w:eastAsia="宋体" w:cs="宋体"/>
                <w:i w:val="0"/>
                <w:iCs w:val="0"/>
                <w:color w:val="000000"/>
                <w:sz w:val="22"/>
                <w:szCs w:val="22"/>
                <w:u w:val="none"/>
              </w:rPr>
            </w:pPr>
            <w:ins w:id="2" w:author="徐蓓" w:date="2025-12-31T11:09:31Z">
              <w:r>
                <w:rPr>
                  <w:rFonts w:hint="eastAsia" w:ascii="宋体" w:hAnsi="宋体" w:eastAsia="宋体" w:cs="宋体"/>
                  <w:i w:val="0"/>
                  <w:iCs w:val="0"/>
                  <w:color w:val="000000"/>
                  <w:kern w:val="0"/>
                  <w:sz w:val="22"/>
                  <w:szCs w:val="22"/>
                  <w:u w:val="none"/>
                  <w:lang w:val="en-US" w:eastAsia="zh-CN" w:bidi="ar"/>
                  <w14:ligatures w14:val="standardContextual"/>
                </w:rPr>
                <w:t>生活区</w:t>
              </w:r>
            </w:ins>
          </w:p>
        </w:tc>
      </w:tr>
      <w:tr w14:paraId="37F6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B5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8E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带冷冻功能冰箱/柜</w:t>
            </w:r>
          </w:p>
        </w:tc>
        <w:tc>
          <w:tcPr>
            <w:tcW w:w="534" w:type="dxa"/>
            <w:tcBorders>
              <w:top w:val="single" w:color="000000" w:sz="4" w:space="0"/>
              <w:left w:val="single" w:color="000000" w:sz="4" w:space="0"/>
              <w:bottom w:val="single" w:color="000000" w:sz="4" w:space="0"/>
              <w:right w:val="nil"/>
            </w:tcBorders>
            <w:shd w:val="clear" w:color="auto" w:fill="auto"/>
            <w:noWrap/>
            <w:vAlign w:val="center"/>
          </w:tcPr>
          <w:p w14:paraId="6FFF0B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1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28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F1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ins w:id="3" w:author="徐蓓" w:date="2025-12-31T11:09:41Z">
              <w:r>
                <w:rPr>
                  <w:rFonts w:hint="eastAsia" w:ascii="宋体" w:hAnsi="宋体" w:cs="宋体"/>
                  <w:i w:val="0"/>
                  <w:iCs w:val="0"/>
                  <w:color w:val="000000"/>
                  <w:kern w:val="0"/>
                  <w:sz w:val="22"/>
                  <w:szCs w:val="22"/>
                  <w:u w:val="none"/>
                  <w:lang w:val="en-US" w:eastAsia="zh-CN" w:bidi="ar"/>
                  <w14:ligatures w14:val="standardContextual"/>
                </w:rPr>
                <w:t>/</w:t>
              </w:r>
            </w:ins>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BD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总容积：</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210L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冷藏室：</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134L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冷冻室：</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76L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尺寸宽x深x高（外形)：</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545x</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596x</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1633mm</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功率：</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1200W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储藏温度：冷藏2-10℃，冷冻-10℃-26℃</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抽屉数：冷藏</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三层架</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一抽屉，冷冻</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四个抽屉</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81F0">
            <w:pPr>
              <w:snapToGrid w:val="0"/>
              <w:ind w:left="0" w:leftChars="0" w:right="0" w:rightChars="0" w:firstLine="0" w:firstLineChars="0"/>
              <w:jc w:val="center"/>
              <w:rPr>
                <w:rFonts w:hint="eastAsia" w:ascii="宋体" w:hAnsi="宋体" w:eastAsia="宋体" w:cs="宋体"/>
                <w:i w:val="0"/>
                <w:iCs w:val="0"/>
                <w:color w:val="000000"/>
                <w:sz w:val="22"/>
                <w:szCs w:val="22"/>
                <w:u w:val="none"/>
              </w:rPr>
            </w:pPr>
            <w:ins w:id="4" w:author="徐蓓" w:date="2025-12-31T11:09:38Z">
              <w:r>
                <w:rPr>
                  <w:rFonts w:hint="eastAsia" w:ascii="宋体" w:hAnsi="宋体" w:eastAsia="宋体" w:cs="宋体"/>
                  <w:i w:val="0"/>
                  <w:iCs w:val="0"/>
                  <w:color w:val="000000"/>
                  <w:kern w:val="0"/>
                  <w:sz w:val="22"/>
                  <w:szCs w:val="22"/>
                  <w:u w:val="none"/>
                  <w:lang w:val="en-US" w:eastAsia="zh-CN" w:bidi="ar"/>
                  <w14:ligatures w14:val="standardContextual"/>
                </w:rPr>
                <w:t>检验室</w:t>
              </w:r>
            </w:ins>
          </w:p>
        </w:tc>
      </w:tr>
      <w:tr w14:paraId="7533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EB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9D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艾灸排烟设备</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69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9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D1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ins w:id="5" w:author="徐蓓" w:date="2025-12-31T11:26:57Z">
              <w:r>
                <w:rPr>
                  <w:rFonts w:hint="eastAsia" w:ascii="宋体" w:hAnsi="宋体" w:cs="宋体"/>
                  <w:i w:val="0"/>
                  <w:iCs w:val="0"/>
                  <w:color w:val="000000"/>
                  <w:kern w:val="0"/>
                  <w:sz w:val="22"/>
                  <w:szCs w:val="22"/>
                  <w:u w:val="none"/>
                  <w:lang w:val="en-US" w:eastAsia="zh-CN" w:bidi="ar"/>
                  <w14:ligatures w14:val="standardContextual"/>
                </w:rPr>
                <w:t>套</w:t>
              </w:r>
            </w:ins>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E8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B6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产品风量:(高)</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550/(低)</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415</w:t>
            </w:r>
            <w:r>
              <w:rPr>
                <w:rFonts w:hint="eastAsia" w:ascii="宋体" w:hAnsi="宋体" w:cs="宋体"/>
                <w:i w:val="0"/>
                <w:iCs w:val="0"/>
                <w:color w:val="000000"/>
                <w:kern w:val="0"/>
                <w:sz w:val="22"/>
                <w:szCs w:val="22"/>
                <w:u w:val="none"/>
                <w:lang w:val="en-US" w:eastAsia="zh-CN" w:bidi="ar"/>
                <w14:ligatures w14:val="standardContextual"/>
              </w:rPr>
              <w:t>m³</w:t>
            </w:r>
            <w:r>
              <w:rPr>
                <w:rFonts w:hint="eastAsia" w:ascii="宋体" w:hAnsi="宋体" w:eastAsia="宋体" w:cs="宋体"/>
                <w:i w:val="0"/>
                <w:iCs w:val="0"/>
                <w:color w:val="000000"/>
                <w:kern w:val="0"/>
                <w:sz w:val="22"/>
                <w:szCs w:val="22"/>
                <w:u w:val="none"/>
                <w:lang w:val="en-US" w:eastAsia="zh-CN" w:bidi="ar"/>
                <w14:ligatures w14:val="standardContextual"/>
              </w:rPr>
              <w:t>/h</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产品噪音:(高)</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29/(低)</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27dB</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产品频率:50Hz</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产品电压：220v</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产品口径：150mm</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配置：150P风机、升降器+调节阀、2.5米伸缩管、加厚铝材轨道、800*420吸烟罩、轨道滑轮、双速开关、盘底等。</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76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含</w:t>
            </w:r>
            <w:ins w:id="6" w:author="徐蓓" w:date="2025-12-31T11:27:11Z">
              <w:r>
                <w:rPr>
                  <w:rFonts w:hint="eastAsia" w:ascii="宋体" w:hAnsi="宋体" w:cs="宋体"/>
                  <w:i w:val="0"/>
                  <w:iCs w:val="0"/>
                  <w:color w:val="000000"/>
                  <w:kern w:val="0"/>
                  <w:sz w:val="22"/>
                  <w:szCs w:val="22"/>
                  <w:u w:val="none"/>
                  <w:lang w:val="en-US" w:eastAsia="zh-CN" w:bidi="ar"/>
                  <w14:ligatures w14:val="standardContextual"/>
                </w:rPr>
                <w:t>主机</w:t>
              </w:r>
            </w:ins>
            <w:ins w:id="7" w:author="徐蓓" w:date="2025-12-31T11:27:12Z">
              <w:r>
                <w:rPr>
                  <w:rFonts w:hint="eastAsia" w:ascii="宋体" w:hAnsi="宋体" w:cs="宋体"/>
                  <w:i w:val="0"/>
                  <w:iCs w:val="0"/>
                  <w:color w:val="000000"/>
                  <w:kern w:val="0"/>
                  <w:sz w:val="22"/>
                  <w:szCs w:val="22"/>
                  <w:u w:val="none"/>
                  <w:lang w:val="en-US" w:eastAsia="zh-CN" w:bidi="ar"/>
                  <w14:ligatures w14:val="standardContextual"/>
                </w:rPr>
                <w:t>一台</w:t>
              </w:r>
            </w:ins>
            <w:ins w:id="8" w:author="徐蓓" w:date="2025-12-31T11:27:13Z">
              <w:r>
                <w:rPr>
                  <w:rFonts w:hint="eastAsia" w:ascii="宋体" w:hAnsi="宋体" w:cs="宋体"/>
                  <w:i w:val="0"/>
                  <w:iCs w:val="0"/>
                  <w:color w:val="000000"/>
                  <w:kern w:val="0"/>
                  <w:sz w:val="22"/>
                  <w:szCs w:val="22"/>
                  <w:u w:val="none"/>
                  <w:lang w:val="en-US" w:eastAsia="zh-CN" w:bidi="ar"/>
                  <w14:ligatures w14:val="standardContextual"/>
                </w:rPr>
                <w:t>、</w:t>
              </w:r>
            </w:ins>
            <w:r>
              <w:rPr>
                <w:rFonts w:hint="eastAsia" w:ascii="宋体" w:hAnsi="宋体" w:eastAsia="宋体" w:cs="宋体"/>
                <w:i w:val="0"/>
                <w:iCs w:val="0"/>
                <w:color w:val="000000"/>
                <w:kern w:val="0"/>
                <w:sz w:val="22"/>
                <w:szCs w:val="22"/>
                <w:u w:val="none"/>
                <w:lang w:val="en-US" w:eastAsia="zh-CN" w:bidi="ar"/>
                <w14:ligatures w14:val="standardContextual"/>
              </w:rPr>
              <w:t>PVC管、风管等等（详见</w:t>
            </w:r>
            <w:r>
              <w:rPr>
                <w:rFonts w:hint="eastAsia" w:ascii="宋体" w:hAnsi="宋体" w:cs="宋体"/>
                <w:i w:val="0"/>
                <w:iCs w:val="0"/>
                <w:color w:val="000000"/>
                <w:kern w:val="0"/>
                <w:sz w:val="22"/>
                <w:szCs w:val="22"/>
                <w:u w:val="none"/>
                <w:lang w:val="en-US" w:eastAsia="zh-CN" w:bidi="ar"/>
                <w14:ligatures w14:val="standardContextual"/>
              </w:rPr>
              <w:t>附件</w:t>
            </w:r>
            <w:r>
              <w:rPr>
                <w:rFonts w:hint="eastAsia" w:ascii="宋体" w:hAnsi="宋体" w:eastAsia="宋体" w:cs="宋体"/>
                <w:i w:val="0"/>
                <w:iCs w:val="0"/>
                <w:color w:val="000000"/>
                <w:kern w:val="0"/>
                <w:sz w:val="22"/>
                <w:szCs w:val="22"/>
                <w:u w:val="none"/>
                <w:lang w:val="en-US" w:eastAsia="zh-CN" w:bidi="ar"/>
                <w14:ligatures w14:val="standardContextual"/>
              </w:rPr>
              <w:t>清单）</w:t>
            </w:r>
          </w:p>
        </w:tc>
      </w:tr>
      <w:tr w14:paraId="3C64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0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57A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sz w:val="32"/>
                <w:szCs w:val="32"/>
                <w:u w:val="none"/>
                <w:lang w:val="en-US"/>
              </w:rPr>
            </w:pPr>
            <w:ins w:id="9" w:author="徐蓓" w:date="2025-12-31T11:12:06Z">
              <w:r>
                <w:rPr>
                  <w:rFonts w:hint="eastAsia" w:ascii="宋体" w:hAnsi="宋体" w:cs="宋体"/>
                  <w:b/>
                  <w:bCs/>
                  <w:i w:val="0"/>
                  <w:iCs w:val="0"/>
                  <w:color w:val="000000"/>
                  <w:kern w:val="0"/>
                  <w:sz w:val="32"/>
                  <w:szCs w:val="32"/>
                  <w:u w:val="none"/>
                  <w:lang w:val="en-US" w:eastAsia="zh-CN" w:bidi="ar"/>
                  <w14:ligatures w14:val="standardContextual"/>
                </w:rPr>
                <w:t>泰源</w:t>
              </w:r>
            </w:ins>
            <w:ins w:id="10" w:author="徐蓓" w:date="2025-12-31T11:12:07Z">
              <w:r>
                <w:rPr>
                  <w:rFonts w:hint="eastAsia" w:ascii="宋体" w:hAnsi="宋体" w:cs="宋体"/>
                  <w:b/>
                  <w:bCs/>
                  <w:i w:val="0"/>
                  <w:iCs w:val="0"/>
                  <w:color w:val="000000"/>
                  <w:kern w:val="0"/>
                  <w:sz w:val="32"/>
                  <w:szCs w:val="32"/>
                  <w:u w:val="none"/>
                  <w:lang w:val="en-US" w:eastAsia="zh-CN" w:bidi="ar"/>
                  <w14:ligatures w14:val="standardContextual"/>
                </w:rPr>
                <w:t>社康</w:t>
              </w:r>
            </w:ins>
          </w:p>
        </w:tc>
      </w:tr>
      <w:tr w14:paraId="3538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C3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14:ligatures w14:val="standardContextual"/>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69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微波炉</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2A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2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8F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081F">
            <w:pPr>
              <w:snapToGrid w:val="0"/>
              <w:ind w:left="0" w:leftChars="0" w:right="0" w:rightChars="0" w:firstLine="0" w:firstLineChars="0"/>
              <w:jc w:val="left"/>
              <w:rPr>
                <w:rFonts w:hint="eastAsia" w:ascii="宋体" w:hAnsi="宋体" w:eastAsia="宋体" w:cs="宋体"/>
                <w:i w:val="0"/>
                <w:iCs w:val="0"/>
                <w:color w:val="000000"/>
                <w:sz w:val="22"/>
                <w:szCs w:val="22"/>
                <w:u w:val="none"/>
                <w:lang w:val="en-US" w:eastAsia="zh-CN"/>
              </w:rPr>
            </w:pPr>
            <w:ins w:id="11" w:author="徐蓓" w:date="2025-12-31T11:12:11Z">
              <w:r>
                <w:rPr>
                  <w:rFonts w:hint="eastAsia" w:ascii="宋体" w:hAnsi="宋体" w:cs="宋体"/>
                  <w:i w:val="0"/>
                  <w:iCs w:val="0"/>
                  <w:color w:val="000000"/>
                  <w:sz w:val="22"/>
                  <w:szCs w:val="22"/>
                  <w:u w:val="none"/>
                  <w:lang w:val="en-US" w:eastAsia="zh-CN"/>
                </w:rPr>
                <w:t>/</w:t>
              </w:r>
            </w:ins>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1D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额定电压：220V</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额定频率：50Hz</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微波功率：</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700W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产品容量：20L</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FD5D">
            <w:pPr>
              <w:snapToGrid w:val="0"/>
              <w:ind w:left="0" w:leftChars="0" w:right="0" w:rightChars="0" w:firstLine="0" w:firstLineChars="0"/>
              <w:jc w:val="center"/>
              <w:rPr>
                <w:rFonts w:hint="eastAsia" w:ascii="宋体" w:hAnsi="宋体" w:eastAsia="宋体" w:cs="宋体"/>
                <w:i w:val="0"/>
                <w:iCs w:val="0"/>
                <w:color w:val="FF0000"/>
                <w:sz w:val="22"/>
                <w:szCs w:val="22"/>
                <w:u w:val="none"/>
              </w:rPr>
            </w:pPr>
          </w:p>
        </w:tc>
      </w:tr>
      <w:tr w14:paraId="7501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FC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E2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电养生壶</w:t>
            </w:r>
          </w:p>
        </w:tc>
        <w:tc>
          <w:tcPr>
            <w:tcW w:w="534" w:type="dxa"/>
            <w:tcBorders>
              <w:top w:val="single" w:color="000000" w:sz="4" w:space="0"/>
              <w:left w:val="single" w:color="000000" w:sz="4" w:space="0"/>
              <w:bottom w:val="single" w:color="000000" w:sz="4" w:space="0"/>
              <w:right w:val="nil"/>
            </w:tcBorders>
            <w:shd w:val="clear" w:color="auto" w:fill="auto"/>
            <w:noWrap/>
            <w:vAlign w:val="center"/>
          </w:tcPr>
          <w:p w14:paraId="1AA8F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3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39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99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20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壶体材质：陶瓷</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容量：</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3L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发热方式:铸铝发热盘发热</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额定电压:220V</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功能:二煎功能 预约定时 水量可调 保温功能</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功率：</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600W</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16A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153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9F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14:ligatures w14:val="standardContextual"/>
              </w:rPr>
              <w:t>3</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ED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冰箱</w:t>
            </w:r>
          </w:p>
        </w:tc>
        <w:tc>
          <w:tcPr>
            <w:tcW w:w="534" w:type="dxa"/>
            <w:tcBorders>
              <w:top w:val="single" w:color="000000" w:sz="4" w:space="0"/>
              <w:left w:val="single" w:color="000000" w:sz="4" w:space="0"/>
              <w:bottom w:val="single" w:color="000000" w:sz="4" w:space="0"/>
              <w:right w:val="nil"/>
            </w:tcBorders>
            <w:shd w:val="clear" w:color="auto" w:fill="auto"/>
            <w:noWrap/>
            <w:vAlign w:val="center"/>
          </w:tcPr>
          <w:p w14:paraId="5B8AA5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1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27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F7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5F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产品尺寸：宽</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578mm 深</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525mm 高</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1790mm</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制冷方式：风冷</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总容积：</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218L 三门</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变温室容积：</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27L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冷藏室容积：</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121L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冷冻室容积：</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70L</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散热方式：两侧散热</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0D05">
            <w:pPr>
              <w:snapToGrid w:val="0"/>
              <w:ind w:left="0" w:leftChars="0" w:right="0" w:rightChars="0" w:firstLine="0" w:firstLineChars="0"/>
              <w:jc w:val="center"/>
              <w:rPr>
                <w:rFonts w:hint="eastAsia" w:ascii="宋体" w:hAnsi="宋体" w:eastAsia="宋体" w:cs="宋体"/>
                <w:i w:val="0"/>
                <w:iCs w:val="0"/>
                <w:color w:val="FF0000"/>
                <w:sz w:val="22"/>
                <w:szCs w:val="22"/>
                <w:u w:val="none"/>
              </w:rPr>
            </w:pPr>
          </w:p>
        </w:tc>
      </w:tr>
      <w:tr w14:paraId="0C94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8"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DE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7C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移动排烟机</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D3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3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4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24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88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主机尺寸:</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470x</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285x</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700mm</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功率:200W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吸烟罩尺寸:630</w:t>
            </w:r>
            <w:r>
              <w:rPr>
                <w:rFonts w:hint="eastAsia" w:ascii="宋体" w:hAnsi="宋体" w:cs="宋体"/>
                <w:i w:val="0"/>
                <w:iCs w:val="0"/>
                <w:color w:val="000000"/>
                <w:kern w:val="0"/>
                <w:sz w:val="22"/>
                <w:szCs w:val="22"/>
                <w:u w:val="none"/>
                <w:lang w:val="en-US" w:eastAsia="zh-CN" w:bidi="ar"/>
                <w14:ligatures w14:val="standardContextual"/>
              </w:rPr>
              <w:t>±20</w:t>
            </w:r>
            <w:r>
              <w:rPr>
                <w:rFonts w:hint="eastAsia" w:ascii="宋体" w:hAnsi="宋体" w:eastAsia="宋体" w:cs="宋体"/>
                <w:i w:val="0"/>
                <w:iCs w:val="0"/>
                <w:color w:val="000000"/>
                <w:kern w:val="0"/>
                <w:sz w:val="22"/>
                <w:szCs w:val="22"/>
                <w:u w:val="none"/>
                <w:lang w:val="en-US" w:eastAsia="zh-CN" w:bidi="ar"/>
                <w14:ligatures w14:val="standardContextual"/>
              </w:rPr>
              <w:t>x420</w:t>
            </w:r>
            <w:r>
              <w:rPr>
                <w:rFonts w:hint="eastAsia" w:ascii="宋体" w:hAnsi="宋体" w:cs="宋体"/>
                <w:i w:val="0"/>
                <w:iCs w:val="0"/>
                <w:color w:val="000000"/>
                <w:kern w:val="0"/>
                <w:sz w:val="22"/>
                <w:szCs w:val="22"/>
                <w:u w:val="none"/>
                <w:lang w:val="en-US" w:eastAsia="zh-CN" w:bidi="ar"/>
                <w14:ligatures w14:val="standardContextual"/>
              </w:rPr>
              <w:t>±20</w:t>
            </w:r>
            <w:r>
              <w:rPr>
                <w:rFonts w:hint="eastAsia" w:ascii="宋体" w:hAnsi="宋体" w:eastAsia="宋体" w:cs="宋体"/>
                <w:i w:val="0"/>
                <w:iCs w:val="0"/>
                <w:color w:val="000000"/>
                <w:kern w:val="0"/>
                <w:sz w:val="22"/>
                <w:szCs w:val="22"/>
                <w:u w:val="none"/>
                <w:lang w:val="en-US" w:eastAsia="zh-CN" w:bidi="ar"/>
                <w14:ligatures w14:val="standardContextual"/>
              </w:rPr>
              <w:t>mm</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噪音:35-55dB</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流量(m³/h):</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300</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电压(V):220</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滤芯层数：</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3</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滤芯配置：吸油格+HEPA+普通活性炭</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761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0DF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BE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85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消毒柜</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59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1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9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6C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380触控数显+紫外线+中温烘干</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0D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尺寸:</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570*</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425*</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1610mm</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功率:</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810W</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款式:</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双门七层</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额定电压:220V</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 xml:space="preserve">消毒方式:紫外线+中温+热风循环 </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符合GB 17988-2008《食具消毒柜安全和卫生要求》</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FDA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83D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09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04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艾灸排烟设备</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8D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7 </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EF7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ins w:id="12" w:author="徐蓓" w:date="2025-12-31T11:27:36Z">
              <w:r>
                <w:rPr>
                  <w:rFonts w:hint="eastAsia" w:ascii="宋体" w:hAnsi="宋体" w:cs="宋体"/>
                  <w:i w:val="0"/>
                  <w:iCs w:val="0"/>
                  <w:color w:val="000000"/>
                  <w:kern w:val="0"/>
                  <w:sz w:val="22"/>
                  <w:szCs w:val="22"/>
                  <w:u w:val="none"/>
                  <w:lang w:val="en-US" w:eastAsia="zh-CN" w:bidi="ar"/>
                  <w14:ligatures w14:val="standardContextual"/>
                </w:rPr>
                <w:t>套</w:t>
              </w:r>
            </w:ins>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1D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00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产品风量:(高)</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550/(低)</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415</w:t>
            </w:r>
            <w:r>
              <w:rPr>
                <w:rFonts w:hint="eastAsia" w:ascii="宋体" w:hAnsi="宋体" w:cs="宋体"/>
                <w:i w:val="0"/>
                <w:iCs w:val="0"/>
                <w:color w:val="000000"/>
                <w:kern w:val="0"/>
                <w:sz w:val="22"/>
                <w:szCs w:val="22"/>
                <w:u w:val="none"/>
                <w:lang w:val="en-US" w:eastAsia="zh-CN" w:bidi="ar"/>
                <w14:ligatures w14:val="standardContextual"/>
              </w:rPr>
              <w:t>m³</w:t>
            </w:r>
            <w:r>
              <w:rPr>
                <w:rFonts w:hint="eastAsia" w:ascii="宋体" w:hAnsi="宋体" w:eastAsia="宋体" w:cs="宋体"/>
                <w:i w:val="0"/>
                <w:iCs w:val="0"/>
                <w:color w:val="000000"/>
                <w:kern w:val="0"/>
                <w:sz w:val="22"/>
                <w:szCs w:val="22"/>
                <w:u w:val="none"/>
                <w:lang w:val="en-US" w:eastAsia="zh-CN" w:bidi="ar"/>
                <w14:ligatures w14:val="standardContextual"/>
              </w:rPr>
              <w:t>/h</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产品噪音:(高)</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29/(低)</w:t>
            </w:r>
            <w:r>
              <w:rPr>
                <w:rFonts w:hint="eastAsia" w:ascii="宋体" w:hAnsi="宋体" w:cs="宋体"/>
                <w:i w:val="0"/>
                <w:iCs w:val="0"/>
                <w:color w:val="000000"/>
                <w:kern w:val="0"/>
                <w:sz w:val="22"/>
                <w:szCs w:val="22"/>
                <w:u w:val="none"/>
                <w:lang w:val="en-US" w:eastAsia="zh-CN" w:bidi="ar"/>
                <w14:ligatures w14:val="standardContextual"/>
              </w:rPr>
              <w:t>≤</w:t>
            </w:r>
            <w:r>
              <w:rPr>
                <w:rFonts w:hint="eastAsia" w:ascii="宋体" w:hAnsi="宋体" w:eastAsia="宋体" w:cs="宋体"/>
                <w:i w:val="0"/>
                <w:iCs w:val="0"/>
                <w:color w:val="000000"/>
                <w:kern w:val="0"/>
                <w:sz w:val="22"/>
                <w:szCs w:val="22"/>
                <w:u w:val="none"/>
                <w:lang w:val="en-US" w:eastAsia="zh-CN" w:bidi="ar"/>
                <w14:ligatures w14:val="standardContextual"/>
              </w:rPr>
              <w:t>27dB</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产品频率:50Hz</w:t>
            </w:r>
            <w:r>
              <w:rPr>
                <w:rFonts w:hint="eastAsia" w:ascii="宋体" w:hAnsi="宋体" w:eastAsia="宋体" w:cs="宋体"/>
                <w:i w:val="0"/>
                <w:iCs w:val="0"/>
                <w:color w:val="000000"/>
                <w:kern w:val="0"/>
                <w:sz w:val="22"/>
                <w:szCs w:val="22"/>
                <w:u w:val="none"/>
                <w:lang w:val="en-US" w:eastAsia="zh-CN" w:bidi="ar"/>
                <w14:ligatures w14:val="standardContextual"/>
              </w:rPr>
              <w:br w:type="textWrapping"/>
            </w:r>
            <w:r>
              <w:rPr>
                <w:rFonts w:hint="eastAsia" w:ascii="宋体" w:hAnsi="宋体" w:eastAsia="宋体" w:cs="宋体"/>
                <w:i w:val="0"/>
                <w:iCs w:val="0"/>
                <w:color w:val="000000"/>
                <w:kern w:val="0"/>
                <w:sz w:val="22"/>
                <w:szCs w:val="22"/>
                <w:u w:val="none"/>
                <w:lang w:val="en-US" w:eastAsia="zh-CN" w:bidi="ar"/>
                <w14:ligatures w14:val="standardContextual"/>
              </w:rPr>
              <w:t>产品电压：220v</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2B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含PVC管、风管等等（详见</w:t>
            </w:r>
            <w:r>
              <w:rPr>
                <w:rFonts w:hint="eastAsia" w:ascii="宋体" w:hAnsi="宋体" w:cs="宋体"/>
                <w:i w:val="0"/>
                <w:iCs w:val="0"/>
                <w:color w:val="000000"/>
                <w:kern w:val="0"/>
                <w:sz w:val="22"/>
                <w:szCs w:val="22"/>
                <w:u w:val="none"/>
                <w:lang w:val="en-US" w:eastAsia="zh-CN" w:bidi="ar"/>
                <w14:ligatures w14:val="standardContextual"/>
              </w:rPr>
              <w:t>附件</w:t>
            </w:r>
            <w:r>
              <w:rPr>
                <w:rFonts w:hint="eastAsia" w:ascii="宋体" w:hAnsi="宋体" w:eastAsia="宋体" w:cs="宋体"/>
                <w:i w:val="0"/>
                <w:iCs w:val="0"/>
                <w:color w:val="000000"/>
                <w:kern w:val="0"/>
                <w:sz w:val="22"/>
                <w:szCs w:val="22"/>
                <w:u w:val="none"/>
                <w:lang w:val="en-US" w:eastAsia="zh-CN" w:bidi="ar"/>
                <w14:ligatures w14:val="standardContextual"/>
              </w:rPr>
              <w:t>清单）</w:t>
            </w:r>
          </w:p>
        </w:tc>
      </w:tr>
    </w:tbl>
    <w:p w14:paraId="3D8CDC29">
      <w:pPr>
        <w:pStyle w:val="34"/>
        <w:adjustRightInd w:val="0"/>
        <w:snapToGrid w:val="0"/>
        <w:spacing w:before="0" w:beforeAutospacing="0" w:after="0" w:afterAutospacing="0" w:line="360" w:lineRule="auto"/>
        <w:ind w:firstLine="424" w:firstLineChars="202"/>
        <w:rPr>
          <w:rFonts w:hint="eastAsia" w:ascii="宋体" w:hAnsi="宋体" w:eastAsia="宋体" w:cs="Times New Roman"/>
          <w:b w:val="0"/>
          <w:bCs w:val="0"/>
          <w:color w:val="auto"/>
          <w:kern w:val="2"/>
          <w:sz w:val="21"/>
          <w:szCs w:val="21"/>
          <w:highlight w:val="none"/>
        </w:rPr>
      </w:pP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         </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r>
        <w:rPr>
          <w:rFonts w:hint="eastAsia" w:cs="Times New Roman"/>
          <w:b/>
          <w:bCs/>
          <w:snapToGrid w:val="0"/>
          <w:kern w:val="0"/>
          <w:highlight w:val="none"/>
          <w:lang w:val="en-US" w:eastAsia="zh-CN"/>
        </w:rPr>
        <w:t>本项目不适用</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106A4680">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1.总价包干，最高不得超过44500.00元</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项目验收合格后根据供应商开具的增值税发票进行付款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4C66E771">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质保期：2年以上</w:t>
      </w:r>
    </w:p>
    <w:p w14:paraId="21234E21">
      <w:pPr>
        <w:pStyle w:val="7"/>
        <w:ind w:firstLine="420" w:firstLineChars="0"/>
        <w:rPr>
          <w:rFonts w:hint="default"/>
          <w:lang w:val="en-US" w:eastAsia="zh-CN"/>
        </w:rPr>
      </w:pPr>
      <w:r>
        <w:rPr>
          <w:rFonts w:hint="eastAsia" w:ascii="宋体" w:hAnsi="宋体" w:cs="Times New Roman"/>
          <w:b w:val="0"/>
          <w:bCs w:val="0"/>
          <w:szCs w:val="21"/>
          <w:lang w:val="en-US" w:eastAsia="zh-CN"/>
        </w:rPr>
        <w:t>保修期：质保期满后3年以上</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rPr>
        <w:t>交货地点：采购人指定地点。</w:t>
      </w:r>
    </w:p>
    <w:p w14:paraId="5C7366F1">
      <w:pPr>
        <w:numPr>
          <w:ilvl w:val="0"/>
          <w:numId w:val="3"/>
        </w:numPr>
        <w:spacing w:line="360" w:lineRule="auto"/>
        <w:ind w:firstLine="420" w:firstLineChars="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售后要求：</w:t>
      </w:r>
    </w:p>
    <w:p w14:paraId="630A1B18">
      <w:pPr>
        <w:numPr>
          <w:ilvl w:val="0"/>
          <w:numId w:val="0"/>
        </w:numPr>
        <w:spacing w:line="360" w:lineRule="auto"/>
        <w:ind w:firstLine="420" w:firstLineChars="0"/>
        <w:jc w:val="left"/>
        <w:rPr>
          <w:rFonts w:hint="eastAsia" w:ascii="宋体" w:hAnsi="宋体" w:cs="Times New Roman"/>
          <w:b w:val="0"/>
          <w:bCs w:val="0"/>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val="0"/>
          <w:szCs w:val="21"/>
          <w:lang w:val="en-US" w:eastAsia="zh-CN"/>
        </w:rPr>
        <w:t>产品如有质量问题，成交人应在30分钟内响应，4小时内到达现场协助解决。</w:t>
      </w:r>
    </w:p>
    <w:p w14:paraId="3DAF4370">
      <w:pPr>
        <w:numPr>
          <w:ilvl w:val="0"/>
          <w:numId w:val="0"/>
        </w:numPr>
        <w:spacing w:line="360" w:lineRule="auto"/>
        <w:ind w:firstLine="420" w:firstLineChars="0"/>
        <w:jc w:val="left"/>
        <w:rPr>
          <w:rFonts w:hint="default" w:ascii="宋体" w:hAnsi="宋体" w:cs="Times New Roman"/>
          <w:b w:val="0"/>
          <w:bCs w:val="0"/>
          <w:szCs w:val="21"/>
          <w:lang w:val="en-US" w:eastAsia="zh-CN"/>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w:t>
      </w:r>
      <w:ins w:id="13" w:author="徐蓓" w:date="2025-12-31T11:21:55Z">
        <w:r>
          <w:rPr>
            <w:rFonts w:hint="eastAsia" w:ascii="仿宋_GB2312" w:eastAsia="仿宋_GB2312"/>
            <w:b/>
            <w:bCs/>
            <w:color w:val="FF0000"/>
            <w:sz w:val="32"/>
            <w:szCs w:val="32"/>
            <w:lang w:val="en-US" w:eastAsia="zh-CN"/>
          </w:rPr>
          <w:t>开标</w:t>
        </w:r>
      </w:ins>
      <w:r>
        <w:rPr>
          <w:rFonts w:hint="eastAsia" w:ascii="仿宋_GB2312" w:eastAsia="仿宋_GB2312"/>
          <w:b/>
          <w:bCs/>
          <w:color w:val="FF0000"/>
          <w:sz w:val="32"/>
          <w:szCs w:val="32"/>
        </w:rPr>
        <w:t>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w:t>
      </w:r>
      <w:ins w:id="14" w:author="徐蓓" w:date="2025-12-31T11:22:02Z">
        <w:r>
          <w:rPr>
            <w:rFonts w:hint="eastAsia" w:ascii="仿宋_GB2312" w:eastAsia="仿宋_GB2312"/>
            <w:sz w:val="32"/>
            <w:szCs w:val="32"/>
            <w:lang w:val="en-US" w:eastAsia="zh-CN"/>
          </w:rPr>
          <w:t>开标</w:t>
        </w:r>
      </w:ins>
      <w:r>
        <w:rPr>
          <w:rFonts w:hint="eastAsia" w:ascii="仿宋_GB2312" w:eastAsia="仿宋_GB2312"/>
          <w:sz w:val="32"/>
          <w:szCs w:val="32"/>
        </w:rPr>
        <w:t>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2026年1月9日10:30至16:00期间（即开标后）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沙嘴及泰源社康电器设备采购</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GZSY-ZB-HW-2025107</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项目预算</w:t>
      </w:r>
      <w:r>
        <w:rPr>
          <w:rFonts w:hint="eastAsia" w:ascii="黑体" w:hAnsi="黑体" w:eastAsia="黑体"/>
          <w:sz w:val="36"/>
          <w:szCs w:val="36"/>
        </w:rPr>
        <w:t>：</w:t>
      </w:r>
      <w:r>
        <w:rPr>
          <w:rFonts w:hint="eastAsia" w:ascii="黑体" w:hAnsi="黑体" w:eastAsia="黑体"/>
          <w:sz w:val="36"/>
          <w:szCs w:val="36"/>
          <w:lang w:val="en-US" w:eastAsia="zh-CN"/>
        </w:rPr>
        <w:t>¥47000.00元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w:t>
      </w:r>
      <w:r>
        <w:rPr>
          <w:rFonts w:hint="eastAsia" w:ascii="黑体" w:hAnsi="黑体" w:eastAsia="黑体"/>
          <w:sz w:val="36"/>
          <w:szCs w:val="36"/>
          <w:lang w:val="en-US" w:eastAsia="zh-CN"/>
        </w:rPr>
        <w:t>6</w:t>
      </w:r>
      <w:bookmarkStart w:id="16" w:name="_GoBack"/>
      <w:bookmarkEnd w:id="16"/>
      <w:r>
        <w:rPr>
          <w:rFonts w:hint="eastAsia" w:ascii="黑体" w:hAnsi="黑体" w:eastAsia="黑体"/>
          <w:sz w:val="36"/>
          <w:szCs w:val="36"/>
        </w:rPr>
        <w:t>年</w:t>
      </w:r>
      <w:r>
        <w:rPr>
          <w:rFonts w:hint="eastAsia" w:ascii="黑体" w:hAnsi="黑体" w:eastAsia="黑体"/>
          <w:sz w:val="36"/>
          <w:szCs w:val="36"/>
          <w:lang w:val="en-US" w:eastAsia="zh-CN"/>
        </w:rPr>
        <w:t>1月9日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GZSY-ZB-HW-2025107</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沙嘴及泰源社康电器设备采购</w:t>
      </w:r>
    </w:p>
    <w:tbl>
      <w:tblPr>
        <w:tblStyle w:val="16"/>
        <w:tblW w:w="10546" w:type="dxa"/>
        <w:jc w:val="center"/>
        <w:tblLayout w:type="fixed"/>
        <w:tblCellMar>
          <w:top w:w="0" w:type="dxa"/>
          <w:left w:w="108" w:type="dxa"/>
          <w:bottom w:w="0" w:type="dxa"/>
          <w:right w:w="108" w:type="dxa"/>
        </w:tblCellMar>
      </w:tblPr>
      <w:tblGrid>
        <w:gridCol w:w="3273"/>
        <w:gridCol w:w="1549"/>
        <w:gridCol w:w="1431"/>
        <w:gridCol w:w="1431"/>
        <w:gridCol w:w="1431"/>
        <w:gridCol w:w="1431"/>
      </w:tblGrid>
      <w:tr w14:paraId="44F09F22">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项目预算</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最高限价（元）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最终报价（元）</w:t>
            </w:r>
          </w:p>
        </w:tc>
        <w:tc>
          <w:tcPr>
            <w:tcW w:w="1431" w:type="dxa"/>
            <w:tcBorders>
              <w:top w:val="single" w:color="auto" w:sz="4" w:space="0"/>
              <w:left w:val="single" w:color="auto" w:sz="4" w:space="0"/>
              <w:bottom w:val="single" w:color="auto" w:sz="4" w:space="0"/>
              <w:right w:val="single" w:color="auto" w:sz="4" w:space="0"/>
            </w:tcBorders>
            <w:vAlign w:val="center"/>
          </w:tcPr>
          <w:p w14:paraId="4C0AF79B">
            <w:pPr>
              <w:jc w:val="center"/>
              <w:rPr>
                <w:rFonts w:hint="eastAsia" w:cs="宋体"/>
                <w:b/>
                <w:bCs/>
                <w:lang w:val="en-US" w:eastAsia="zh-CN"/>
              </w:rPr>
            </w:pPr>
            <w:r>
              <w:rPr>
                <w:rFonts w:hint="eastAsia" w:cs="宋体"/>
                <w:b/>
                <w:bCs/>
                <w:lang w:val="en-US" w:eastAsia="zh-CN"/>
              </w:rPr>
              <w:t>质保期</w:t>
            </w:r>
          </w:p>
          <w:p w14:paraId="3F238C69">
            <w:pPr>
              <w:pStyle w:val="7"/>
              <w:jc w:val="center"/>
              <w:rPr>
                <w:rFonts w:hint="default"/>
                <w:b/>
                <w:bCs/>
                <w:lang w:val="en-US" w:eastAsia="zh-CN"/>
              </w:rPr>
            </w:pPr>
            <w:r>
              <w:rPr>
                <w:rFonts w:hint="eastAsia" w:cs="宋体"/>
                <w:b/>
                <w:bCs/>
                <w:lang w:val="en-US" w:eastAsia="zh-CN"/>
              </w:rPr>
              <w:t>（年）</w:t>
            </w:r>
          </w:p>
        </w:tc>
        <w:tc>
          <w:tcPr>
            <w:tcW w:w="1431" w:type="dxa"/>
            <w:tcBorders>
              <w:top w:val="single" w:color="auto" w:sz="4" w:space="0"/>
              <w:left w:val="single" w:color="auto" w:sz="4" w:space="0"/>
              <w:bottom w:val="single" w:color="auto" w:sz="4" w:space="0"/>
              <w:right w:val="single" w:color="auto" w:sz="4" w:space="0"/>
            </w:tcBorders>
            <w:vAlign w:val="center"/>
          </w:tcPr>
          <w:p w14:paraId="0BEFC422">
            <w:pPr>
              <w:jc w:val="center"/>
              <w:rPr>
                <w:rFonts w:hint="eastAsia" w:cs="宋体"/>
                <w:b/>
                <w:bCs/>
                <w:lang w:val="en-US" w:eastAsia="zh-CN"/>
              </w:rPr>
            </w:pPr>
            <w:r>
              <w:rPr>
                <w:rFonts w:hint="eastAsia" w:cs="宋体"/>
                <w:b/>
                <w:bCs/>
                <w:lang w:val="en-US" w:eastAsia="zh-CN"/>
              </w:rPr>
              <w:t>保修期</w:t>
            </w:r>
          </w:p>
          <w:p w14:paraId="691410EA">
            <w:pPr>
              <w:pStyle w:val="7"/>
              <w:jc w:val="center"/>
              <w:rPr>
                <w:rFonts w:hint="default"/>
                <w:b/>
                <w:bCs/>
                <w:lang w:val="en-US" w:eastAsia="zh-CN"/>
              </w:rPr>
            </w:pPr>
            <w:r>
              <w:rPr>
                <w:rFonts w:hint="eastAsia"/>
                <w:b/>
                <w:bCs/>
                <w:lang w:val="en-US" w:eastAsia="zh-CN"/>
              </w:rPr>
              <w:t>（年）</w:t>
            </w:r>
          </w:p>
        </w:tc>
      </w:tr>
      <w:tr w14:paraId="005A8AE0">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沙嘴及泰源社康电器设备采购</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47000.00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44500.00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68F43D5E">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7AFD4848">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4"/>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3"/>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0C7CE4-EF9A-45DA-AE5B-3EE4D6063964}"/>
  </w:font>
  <w:font w:name="黑体">
    <w:panose1 w:val="02010609060101010101"/>
    <w:charset w:val="86"/>
    <w:family w:val="auto"/>
    <w:pitch w:val="default"/>
    <w:sig w:usb0="800002BF" w:usb1="38CF7CFA" w:usb2="00000016" w:usb3="00000000" w:csb0="00040001" w:csb1="00000000"/>
    <w:embedRegular r:id="rId2" w:fontKey="{5F9498B1-6614-4E93-BA79-10A4DA1845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69453E35-DD38-4BF7-9505-B2FA730F993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7BB6C0DA-C3AE-46A1-AF5E-FC5408F5F5B2}"/>
  </w:font>
  <w:font w:name="方正小标宋_GBK">
    <w:panose1 w:val="02000000000000000000"/>
    <w:charset w:val="86"/>
    <w:family w:val="script"/>
    <w:pitch w:val="default"/>
    <w:sig w:usb0="A00002BF" w:usb1="38CF7CFA" w:usb2="00082016" w:usb3="00000000" w:csb0="00040001" w:csb1="00000000"/>
    <w:embedRegular r:id="rId5" w:fontKey="{250241E2-50B2-4F08-B09A-D0943CF90727}"/>
  </w:font>
  <w:font w:name="仿宋_GB2312">
    <w:panose1 w:val="02010609030101010101"/>
    <w:charset w:val="86"/>
    <w:family w:val="modern"/>
    <w:pitch w:val="default"/>
    <w:sig w:usb0="00000001" w:usb1="080E0000" w:usb2="00000000" w:usb3="00000000" w:csb0="00040000" w:csb1="00000000"/>
    <w:embedRegular r:id="rId6" w:fontKey="{11FF8D53-E871-4EE0-8267-382637D1157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DE3127B5"/>
    <w:multiLevelType w:val="singleLevel"/>
    <w:tmpl w:val="DE3127B5"/>
    <w:lvl w:ilvl="0" w:tentative="0">
      <w:start w:val="3"/>
      <w:numFmt w:val="decimal"/>
      <w:lvlText w:val="%1."/>
      <w:lvlJc w:val="left"/>
      <w:pPr>
        <w:tabs>
          <w:tab w:val="left" w:pos="312"/>
        </w:tabs>
      </w:pPr>
    </w:lvl>
  </w:abstractNum>
  <w:abstractNum w:abstractNumId="2">
    <w:nsid w:val="EF0689F1"/>
    <w:multiLevelType w:val="singleLevel"/>
    <w:tmpl w:val="EF0689F1"/>
    <w:lvl w:ilvl="0" w:tentative="0">
      <w:start w:val="3"/>
      <w:numFmt w:val="decimal"/>
      <w:suff w:val="nothing"/>
      <w:lvlText w:val="%1）"/>
      <w:lvlJc w:val="left"/>
    </w:lvl>
  </w:abstractNum>
  <w:abstractNum w:abstractNumId="3">
    <w:nsid w:val="F97135CB"/>
    <w:multiLevelType w:val="singleLevel"/>
    <w:tmpl w:val="F97135CB"/>
    <w:lvl w:ilvl="0" w:tentative="0">
      <w:start w:val="2"/>
      <w:numFmt w:val="decimal"/>
      <w:suff w:val="space"/>
      <w:lvlText w:val="%1."/>
      <w:lvlJc w:val="left"/>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蓓">
    <w15:presenceInfo w15:providerId="WPS Office" w15:userId="205587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C5152"/>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6ED4BD9"/>
    <w:rsid w:val="07C449C1"/>
    <w:rsid w:val="08B84311"/>
    <w:rsid w:val="0B4E292B"/>
    <w:rsid w:val="0BAB0ABE"/>
    <w:rsid w:val="0DD4134B"/>
    <w:rsid w:val="0FF045B0"/>
    <w:rsid w:val="10AD36C9"/>
    <w:rsid w:val="12906A11"/>
    <w:rsid w:val="17830313"/>
    <w:rsid w:val="17C92292"/>
    <w:rsid w:val="184D03A6"/>
    <w:rsid w:val="187641D4"/>
    <w:rsid w:val="19A55941"/>
    <w:rsid w:val="1B1659AD"/>
    <w:rsid w:val="1B9A3CD7"/>
    <w:rsid w:val="1B9C2C6D"/>
    <w:rsid w:val="1CA640F4"/>
    <w:rsid w:val="1CA97049"/>
    <w:rsid w:val="1D395888"/>
    <w:rsid w:val="1E444A9A"/>
    <w:rsid w:val="1F0E61A2"/>
    <w:rsid w:val="1F630DF4"/>
    <w:rsid w:val="26442A88"/>
    <w:rsid w:val="2A8A3349"/>
    <w:rsid w:val="2AE82B20"/>
    <w:rsid w:val="2BD72B52"/>
    <w:rsid w:val="2C5A7BC2"/>
    <w:rsid w:val="2D122F01"/>
    <w:rsid w:val="3431034A"/>
    <w:rsid w:val="35A129CB"/>
    <w:rsid w:val="35BA0405"/>
    <w:rsid w:val="39444141"/>
    <w:rsid w:val="399666E9"/>
    <w:rsid w:val="3A2B25F2"/>
    <w:rsid w:val="3AFE6DF9"/>
    <w:rsid w:val="3CF41ECD"/>
    <w:rsid w:val="3DF206BB"/>
    <w:rsid w:val="3E272E76"/>
    <w:rsid w:val="3E6068FA"/>
    <w:rsid w:val="40403FCE"/>
    <w:rsid w:val="4140047A"/>
    <w:rsid w:val="4505778E"/>
    <w:rsid w:val="45143A19"/>
    <w:rsid w:val="45C841CA"/>
    <w:rsid w:val="4A7875B0"/>
    <w:rsid w:val="4A956D31"/>
    <w:rsid w:val="4D9C4AA5"/>
    <w:rsid w:val="4DFD08AA"/>
    <w:rsid w:val="4E594D0F"/>
    <w:rsid w:val="4EED05A5"/>
    <w:rsid w:val="522C2C44"/>
    <w:rsid w:val="53EB5322"/>
    <w:rsid w:val="54CC599E"/>
    <w:rsid w:val="54FF1E9E"/>
    <w:rsid w:val="56D14D0B"/>
    <w:rsid w:val="57CB5E90"/>
    <w:rsid w:val="590B28BB"/>
    <w:rsid w:val="59905B92"/>
    <w:rsid w:val="59AA7020"/>
    <w:rsid w:val="5A0E2F8E"/>
    <w:rsid w:val="5F82113F"/>
    <w:rsid w:val="606F39C2"/>
    <w:rsid w:val="68F029F1"/>
    <w:rsid w:val="6B4524E8"/>
    <w:rsid w:val="6D3A4E4A"/>
    <w:rsid w:val="6DA06BA9"/>
    <w:rsid w:val="6DE54B21"/>
    <w:rsid w:val="6EC23F42"/>
    <w:rsid w:val="6FF64CF4"/>
    <w:rsid w:val="70C37E73"/>
    <w:rsid w:val="74D141B3"/>
    <w:rsid w:val="74EA3024"/>
    <w:rsid w:val="76885B5A"/>
    <w:rsid w:val="76A93B9C"/>
    <w:rsid w:val="76DB21E7"/>
    <w:rsid w:val="76F529B8"/>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ody Text"/>
    <w:basedOn w:val="1"/>
    <w:next w:val="1"/>
    <w:qFormat/>
    <w:uiPriority w:val="0"/>
    <w:pPr>
      <w:spacing w:after="120"/>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6"/>
    <w:next w:val="6"/>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6"/>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31</Pages>
  <Words>3621</Words>
  <Characters>3892</Characters>
  <Lines>29</Lines>
  <Paragraphs>20</Paragraphs>
  <TotalTime>17</TotalTime>
  <ScaleCrop>false</ScaleCrop>
  <LinksUpToDate>false</LinksUpToDate>
  <CharactersWithSpaces>3920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2026-01-07T01:14:15Z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